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3ED" w:rsidRDefault="00ED3D24">
      <w:pPr>
        <w:rPr>
          <w:b/>
          <w:color w:val="0070C0"/>
          <w:sz w:val="24"/>
          <w:szCs w:val="24"/>
        </w:rPr>
      </w:pPr>
      <w:bookmarkStart w:id="0" w:name="_heading=h.gjdgxs" w:colFirst="0" w:colLast="0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174625</wp:posOffset>
                </wp:positionV>
                <wp:extent cx="4476750" cy="1879600"/>
                <wp:effectExtent l="0" t="0" r="19050" b="25400"/>
                <wp:wrapSquare wrapText="bothSides" distT="45720" distB="45720" distL="114300" distR="114300"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843ED" w:rsidRDefault="00ED3D24" w:rsidP="00BC1C1C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To listen to and follow instructions.</w:t>
                            </w:r>
                          </w:p>
                          <w:p w:rsidR="001843ED" w:rsidRDefault="00ED3D24" w:rsidP="00BC1C1C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To play in safe areas of the playground where an adult can see you.</w:t>
                            </w:r>
                          </w:p>
                          <w:p w:rsidR="001843ED" w:rsidRDefault="00ED3D24" w:rsidP="00BC1C1C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To walk in school.</w:t>
                            </w:r>
                          </w:p>
                          <w:p w:rsidR="001843ED" w:rsidRDefault="00ED3D24" w:rsidP="00BC1C1C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To keep your hand</w:t>
                            </w:r>
                            <w:r w:rsidR="00BC1C1C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and feet to yourself.</w:t>
                            </w:r>
                          </w:p>
                          <w:p w:rsidR="001843ED" w:rsidRDefault="00ED3D24" w:rsidP="00BC1C1C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To stop when the whistle blows and line up safely.</w:t>
                            </w:r>
                          </w:p>
                          <w:p w:rsidR="001843ED" w:rsidRDefault="00ED3D24" w:rsidP="00BC1C1C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To remember not to slide tackle.</w:t>
                            </w:r>
                          </w:p>
                          <w:p w:rsidR="001843ED" w:rsidRDefault="00ED3D24" w:rsidP="00BC1C1C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To sit properly on chairs – all four feet.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4" o:spid="_x0000_s1026" style="position:absolute;margin-left:97pt;margin-top:13.75pt;width:352.5pt;height:14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1843ED" w:rsidRDefault="00ED3D24" w:rsidP="00BC1C1C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To listen to and follow instructions.</w:t>
                      </w:r>
                    </w:p>
                    <w:p w:rsidR="001843ED" w:rsidRDefault="00ED3D24" w:rsidP="00BC1C1C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To play in safe areas of the playground where an adult can see you.</w:t>
                      </w:r>
                    </w:p>
                    <w:p w:rsidR="001843ED" w:rsidRDefault="00ED3D24" w:rsidP="00BC1C1C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To walk in school.</w:t>
                      </w:r>
                    </w:p>
                    <w:p w:rsidR="001843ED" w:rsidRDefault="00ED3D24" w:rsidP="00BC1C1C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To keep your hand</w:t>
                      </w:r>
                      <w:r w:rsidR="00BC1C1C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and feet to yourself.</w:t>
                      </w:r>
                    </w:p>
                    <w:p w:rsidR="001843ED" w:rsidRDefault="00ED3D24" w:rsidP="00BC1C1C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To stop when the whistle blows and line up safely.</w:t>
                      </w:r>
                    </w:p>
                    <w:p w:rsidR="001843ED" w:rsidRDefault="00ED3D24" w:rsidP="00BC1C1C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To remember not to slide tackle.</w:t>
                      </w:r>
                    </w:p>
                    <w:p w:rsidR="001843ED" w:rsidRDefault="00ED3D24" w:rsidP="00BC1C1C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To sit properly on chairs – all four feet.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843ED" w:rsidRDefault="00ED3D24">
      <w:pPr>
        <w:rPr>
          <w:b/>
          <w:color w:val="0070C0"/>
          <w:sz w:val="24"/>
          <w:szCs w:val="24"/>
        </w:rPr>
      </w:pPr>
      <w:r>
        <w:rPr>
          <w:noProof/>
        </w:rPr>
        <w:drawing>
          <wp:inline distT="0" distB="0" distL="0" distR="0">
            <wp:extent cx="1066461" cy="831738"/>
            <wp:effectExtent l="0" t="0" r="0" b="0"/>
            <wp:docPr id="226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461" cy="831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843ED" w:rsidRDefault="001843ED">
      <w:pPr>
        <w:rPr>
          <w:b/>
          <w:color w:val="0070C0"/>
          <w:sz w:val="72"/>
          <w:szCs w:val="72"/>
        </w:rPr>
      </w:pPr>
      <w:bookmarkStart w:id="1" w:name="_GoBack"/>
      <w:bookmarkEnd w:id="1"/>
    </w:p>
    <w:sdt>
      <w:sdtPr>
        <w:tag w:val="goog_rdk_3"/>
        <w:id w:val="-1929726393"/>
        <w:showingPlcHdr/>
      </w:sdtPr>
      <w:sdtEndPr/>
      <w:sdtContent>
        <w:p w:rsidR="001843ED" w:rsidRDefault="00DC49AC" w:rsidP="00DC49AC">
          <w:r>
            <w:t xml:space="preserve">     </w:t>
          </w:r>
        </w:p>
      </w:sdtContent>
    </w:sdt>
    <w:p w:rsidR="001843ED" w:rsidRDefault="00BC1C1C">
      <w:ins w:id="2" w:author="Judi Cliff" w:date="2023-05-18T15:58:00Z"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hidden="0" allowOverlap="1">
                  <wp:simplePos x="0" y="0"/>
                  <wp:positionH relativeFrom="margin">
                    <wp:align>right</wp:align>
                  </wp:positionH>
                  <wp:positionV relativeFrom="paragraph">
                    <wp:posOffset>179705</wp:posOffset>
                  </wp:positionV>
                  <wp:extent cx="4486275" cy="1414145"/>
                  <wp:effectExtent l="0" t="0" r="28575" b="14605"/>
                  <wp:wrapSquare wrapText="bothSides" distT="45720" distB="45720" distL="114300" distR="114300"/>
                  <wp:docPr id="223" name="Rectangle 22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486275" cy="141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1843ED" w:rsidRDefault="00ED3D24" w:rsidP="00BC1C1C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To look after school equipment and property.</w:t>
                              </w:r>
                            </w:p>
                            <w:p w:rsidR="001843ED" w:rsidRDefault="00ED3D24" w:rsidP="00BC1C1C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To make good choices and always be honest.</w:t>
                              </w:r>
                            </w:p>
                            <w:p w:rsidR="001843ED" w:rsidRDefault="00ED3D24" w:rsidP="00BC1C1C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To use your best presentation in all lessons.</w:t>
                              </w:r>
                            </w:p>
                            <w:p w:rsidR="001843ED" w:rsidRDefault="00ED3D24" w:rsidP="00BC1C1C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To keep your classroom and cloakroom tidy.</w:t>
                              </w:r>
                            </w:p>
                            <w:p w:rsidR="001843ED" w:rsidRDefault="00ED3D24" w:rsidP="00BC1C1C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 xml:space="preserve">To complete your homework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every week.</w:t>
                              </w:r>
                            </w:p>
                            <w:p w:rsidR="001843ED" w:rsidRDefault="00ED3D24" w:rsidP="00BC1C1C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To throw away your litter in the bin.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Rectangle 223" o:spid="_x0000_s1027" style="position:absolute;margin-left:302.05pt;margin-top:14.15pt;width:353.25pt;height:111.35pt;z-index:251659264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">
                  <v:stroke startarrowwidth="narrow" startarrowlength="short" endarrowwidth="narrow" endarrowlength="short"/>
                  <v:textbox inset="2.53958mm,1.2694mm,2.53958mm,1.2694mm">
                    <w:txbxContent>
                      <w:p w:rsidR="001843ED" w:rsidRDefault="00ED3D24" w:rsidP="00BC1C1C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>To look after school equipment and property.</w:t>
                        </w:r>
                      </w:p>
                      <w:p w:rsidR="001843ED" w:rsidRDefault="00ED3D24" w:rsidP="00BC1C1C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>To make good choices and always be honest.</w:t>
                        </w:r>
                      </w:p>
                      <w:p w:rsidR="001843ED" w:rsidRDefault="00ED3D24" w:rsidP="00BC1C1C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>To use your best presentation in all lessons.</w:t>
                        </w:r>
                      </w:p>
                      <w:p w:rsidR="001843ED" w:rsidRDefault="00ED3D24" w:rsidP="00BC1C1C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>To keep your classroom and cloakroom tidy.</w:t>
                        </w:r>
                      </w:p>
                      <w:p w:rsidR="001843ED" w:rsidRDefault="00ED3D24" w:rsidP="00BC1C1C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 xml:space="preserve">To complete your homework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>every week.</w:t>
                        </w:r>
                      </w:p>
                      <w:p w:rsidR="001843ED" w:rsidRDefault="00ED3D24" w:rsidP="00BC1C1C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>To throw away your litter in the bin.</w:t>
                        </w:r>
                      </w:p>
                    </w:txbxContent>
                  </v:textbox>
                  <w10:wrap type="square" anchorx="margin"/>
                </v:rect>
              </w:pict>
            </mc:Fallback>
          </mc:AlternateContent>
        </w:r>
      </w:ins>
      <w:ins w:id="3" w:author="Judi Cliff" w:date="2023-05-18T15:59:00Z">
        <w:r>
          <w:rPr>
            <w:b/>
            <w:noProof/>
            <w:color w:val="0070C0"/>
            <w:sz w:val="72"/>
            <w:szCs w:val="72"/>
          </w:rPr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-120650</wp:posOffset>
              </wp:positionH>
              <wp:positionV relativeFrom="paragraph">
                <wp:posOffset>400685</wp:posOffset>
              </wp:positionV>
              <wp:extent cx="1136751" cy="1050880"/>
              <wp:effectExtent l="0" t="0" r="6350" b="0"/>
              <wp:wrapSquare wrapText="bothSides"/>
              <wp:docPr id="227" name="image3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jpg"/>
                      <pic:cNvPicPr preferRelativeResize="0"/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36751" cy="10508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ins>
      <w:sdt>
        <w:sdtPr>
          <w:tag w:val="goog_rdk_5"/>
          <w:id w:val="712618931"/>
        </w:sdtPr>
        <w:sdtEndPr/>
        <w:sdtContent>
          <w:del w:id="4" w:author="Judi Cliff" w:date="2023-05-18T15:59:00Z">
            <w:r w:rsidR="00ED3D24">
              <w:rPr>
                <w:noProof/>
              </w:rPr>
              <w:drawing>
                <wp:inline distT="0" distB="0" distL="0" distR="0">
                  <wp:extent cx="1136751" cy="1050880"/>
                  <wp:effectExtent l="0" t="0" r="0" b="0"/>
                  <wp:docPr id="225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751" cy="1050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del>
        </w:sdtContent>
      </w:sdt>
      <w:sdt>
        <w:sdtPr>
          <w:tag w:val="goog_rdk_6"/>
          <w:id w:val="1161739736"/>
        </w:sdtPr>
        <w:sdtEndPr/>
        <w:sdtContent/>
      </w:sdt>
    </w:p>
    <w:p w:rsidR="001843ED" w:rsidRDefault="00ED3D24">
      <w:r>
        <w:tab/>
      </w:r>
      <w:r>
        <w:tab/>
      </w:r>
      <w:r>
        <w:tab/>
      </w:r>
      <w:sdt>
        <w:sdtPr>
          <w:tag w:val="goog_rdk_7"/>
          <w:id w:val="1597981848"/>
        </w:sdtPr>
        <w:sdtEndPr/>
        <w:sdtContent>
          <w:del w:id="5" w:author="Judi Cliff" w:date="2023-05-18T15:58:00Z">
            <w:r>
              <w:rPr>
                <w:noProof/>
              </w:rPr>
              <mc:AlternateContent>
                <mc:Choice Requires="wpg">
                  <w:drawing>
                    <wp:anchor distT="45720" distB="4572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20321</wp:posOffset>
                      </wp:positionV>
                      <wp:extent cx="4486275" cy="1414145"/>
                      <wp:effectExtent l="0" t="0" r="0" b="0"/>
                      <wp:wrapSquare wrapText="bothSides" distT="45720" distB="45720" distL="114300" distR="114300"/>
                      <wp:docPr id="222" name="Rectangle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107625" y="3077690"/>
                                <a:ext cx="44767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843ED" w:rsidRDefault="00ED3D24">
                                  <w:pPr>
                                    <w:spacing w:after="0" w:line="240" w:lineRule="auto"/>
                                    <w:ind w:left="720" w:firstLine="360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8"/>
                                    </w:rPr>
                                    <w:t>To look after school equipment and property.</w:t>
                                  </w:r>
                                </w:p>
                                <w:p w:rsidR="001843ED" w:rsidRDefault="00ED3D24">
                                  <w:pPr>
                                    <w:spacing w:after="0" w:line="240" w:lineRule="auto"/>
                                    <w:ind w:left="720" w:firstLine="360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8"/>
                                    </w:rPr>
                                    <w:t>To make good choices and always be honest.</w:t>
                                  </w:r>
                                </w:p>
                                <w:p w:rsidR="001843ED" w:rsidRDefault="00ED3D24">
                                  <w:pPr>
                                    <w:spacing w:after="0" w:line="240" w:lineRule="auto"/>
                                    <w:ind w:left="720" w:firstLine="360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8"/>
                                    </w:rPr>
                                    <w:t>To use your best presentation in all lessons.</w:t>
                                  </w:r>
                                </w:p>
                                <w:p w:rsidR="001843ED" w:rsidRDefault="00ED3D24">
                                  <w:pPr>
                                    <w:spacing w:after="0" w:line="240" w:lineRule="auto"/>
                                    <w:ind w:left="720" w:firstLine="360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8"/>
                                    </w:rPr>
                                    <w:t>To keep your classroom and cloakroom tidy.</w:t>
                                  </w:r>
                                </w:p>
                                <w:p w:rsidR="001843ED" w:rsidRDefault="00ED3D24">
                                  <w:pPr>
                                    <w:spacing w:after="0" w:line="240" w:lineRule="auto"/>
                                    <w:ind w:left="720" w:firstLine="360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8"/>
                                    </w:rPr>
                                    <w:t>To complete your homework every week.</w:t>
                                  </w:r>
                                </w:p>
                                <w:p w:rsidR="001843ED" w:rsidRDefault="00ED3D24">
                                  <w:pPr>
                                    <w:spacing w:after="0" w:line="240" w:lineRule="auto"/>
                                    <w:ind w:left="720" w:firstLine="360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8"/>
                                    </w:rPr>
                                    <w:t>To throw away your litter in the bin.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20321</wp:posOffset>
                      </wp:positionV>
                      <wp:extent cx="4486275" cy="1414145"/>
                      <wp:effectExtent b="0" l="0" r="0" t="0"/>
                      <wp:wrapSquare wrapText="bothSides" distB="45720" distT="45720" distL="114300" distR="114300"/>
                      <wp:docPr id="222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86275" cy="14141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del>
        </w:sdtContent>
      </w:sdt>
    </w:p>
    <w:p w:rsidR="001843ED" w:rsidRDefault="00BC1C1C">
      <w:ins w:id="6" w:author="Judi Cliff" w:date="2023-05-18T15:58:00Z"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1905</wp:posOffset>
                  </wp:positionV>
                  <wp:extent cx="4486275" cy="1562100"/>
                  <wp:effectExtent l="0" t="0" r="0" b="0"/>
                  <wp:wrapSquare wrapText="bothSides" distT="45720" distB="45720" distL="114300" distR="114300"/>
                  <wp:docPr id="220" name="Rectangle 22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486275" cy="156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1843ED" w:rsidRDefault="00ED3D24" w:rsidP="00BC1C1C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To be kind and help others.</w:t>
                              </w:r>
                            </w:p>
                            <w:p w:rsidR="001843ED" w:rsidRDefault="00ED3D24" w:rsidP="00BC1C1C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To respect other’s differences.</w:t>
                              </w:r>
                            </w:p>
                            <w:p w:rsidR="001843ED" w:rsidRDefault="00ED3D24" w:rsidP="00BC1C1C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To listen and always follow instructions.</w:t>
                              </w:r>
                            </w:p>
                            <w:p w:rsidR="001843ED" w:rsidRDefault="00ED3D24" w:rsidP="00BC1C1C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To respect school property.</w:t>
                              </w:r>
                            </w:p>
                            <w:p w:rsidR="001843ED" w:rsidRDefault="00ED3D24" w:rsidP="00BC1C1C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To use good manners and wait your turn.</w:t>
                              </w:r>
                            </w:p>
                            <w:p w:rsidR="001843ED" w:rsidRDefault="00ED3D24" w:rsidP="00BC1C1C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To remember that we are a TEAM.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Rectangle 220" o:spid="_x0000_s1029" style="position:absolute;margin-left:96.75pt;margin-top:.15pt;width:353.25pt;height:123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">
                  <v:stroke startarrowwidth="narrow" startarrowlength="short" endarrowwidth="narrow" endarrowlength="short"/>
                  <v:textbox inset="2.53958mm,1.2694mm,2.53958mm,1.2694mm">
                    <w:txbxContent>
                      <w:p w:rsidR="001843ED" w:rsidRDefault="00ED3D24" w:rsidP="00BC1C1C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>To be kind and help others.</w:t>
                        </w:r>
                      </w:p>
                      <w:p w:rsidR="001843ED" w:rsidRDefault="00ED3D24" w:rsidP="00BC1C1C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>To respect other’s differences.</w:t>
                        </w:r>
                      </w:p>
                      <w:p w:rsidR="001843ED" w:rsidRDefault="00ED3D24" w:rsidP="00BC1C1C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>To listen and always follow instructions.</w:t>
                        </w:r>
                      </w:p>
                      <w:p w:rsidR="001843ED" w:rsidRDefault="00ED3D24" w:rsidP="00BC1C1C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>To respect school property.</w:t>
                        </w:r>
                      </w:p>
                      <w:p w:rsidR="001843ED" w:rsidRDefault="00ED3D24" w:rsidP="00BC1C1C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>To use good manners and wait your turn.</w:t>
                        </w:r>
                      </w:p>
                      <w:p w:rsidR="001843ED" w:rsidRDefault="00ED3D24" w:rsidP="00BC1C1C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>To remember that we are a TEAM.</w:t>
                        </w:r>
                      </w:p>
                    </w:txbxContent>
                  </v:textbox>
                  <w10:wrap type="square"/>
                </v:rect>
              </w:pict>
            </mc:Fallback>
          </mc:AlternateContent>
        </w:r>
      </w:ins>
      <w:sdt>
        <w:sdtPr>
          <w:tag w:val="goog_rdk_8"/>
          <w:id w:val="-854659702"/>
        </w:sdtPr>
        <w:sdtEndPr/>
        <w:sdtContent>
          <w:del w:id="7" w:author="Judi Cliff" w:date="2023-05-18T15:58:00Z">
            <w:r w:rsidR="00ED3D24">
              <w:rPr>
                <w:noProof/>
              </w:rPr>
              <mc:AlternateContent>
                <mc:Choice Requires="wpg">
                  <w:drawing>
                    <wp:anchor distT="45720" distB="4572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312303</wp:posOffset>
                      </wp:positionV>
                      <wp:extent cx="4486275" cy="1562100"/>
                      <wp:effectExtent l="0" t="0" r="0" b="0"/>
                      <wp:wrapSquare wrapText="bothSides" distT="45720" distB="45720" distL="114300" distR="114300"/>
                      <wp:docPr id="219" name="Rectangle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107625" y="3003713"/>
                                <a:ext cx="4476750" cy="1552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843ED" w:rsidRDefault="00ED3D24">
                                  <w:pPr>
                                    <w:spacing w:after="0" w:line="240" w:lineRule="auto"/>
                                    <w:ind w:left="720" w:firstLine="360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8"/>
                                    </w:rPr>
                                    <w:t>To be kind and help others.</w:t>
                                  </w:r>
                                </w:p>
                                <w:p w:rsidR="001843ED" w:rsidRDefault="00ED3D24">
                                  <w:pPr>
                                    <w:spacing w:after="0" w:line="240" w:lineRule="auto"/>
                                    <w:ind w:left="720" w:firstLine="360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8"/>
                                    </w:rPr>
                                    <w:t>To respect other’s differences.</w:t>
                                  </w:r>
                                </w:p>
                                <w:p w:rsidR="001843ED" w:rsidRDefault="00ED3D24">
                                  <w:pPr>
                                    <w:spacing w:after="0" w:line="240" w:lineRule="auto"/>
                                    <w:ind w:left="720" w:firstLine="360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8"/>
                                    </w:rPr>
                                    <w:t>To listen and always follow instructions.</w:t>
                                  </w:r>
                                </w:p>
                                <w:p w:rsidR="001843ED" w:rsidRDefault="00ED3D24">
                                  <w:pPr>
                                    <w:spacing w:after="0" w:line="240" w:lineRule="auto"/>
                                    <w:ind w:left="720" w:firstLine="360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8"/>
                                    </w:rPr>
                                    <w:t>To respect school property.</w:t>
                                  </w:r>
                                </w:p>
                                <w:p w:rsidR="001843ED" w:rsidRDefault="00ED3D24">
                                  <w:pPr>
                                    <w:spacing w:after="0" w:line="240" w:lineRule="auto"/>
                                    <w:ind w:left="720" w:firstLine="360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8"/>
                                    </w:rPr>
                                    <w:t>To use good manners and wait your turn.</w:t>
                                  </w:r>
                                </w:p>
                                <w:p w:rsidR="001843ED" w:rsidRDefault="00ED3D24">
                                  <w:pPr>
                                    <w:spacing w:after="0" w:line="240" w:lineRule="auto"/>
                                    <w:ind w:left="720" w:firstLine="360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8"/>
                                    </w:rPr>
                                    <w:t>To remember that we are a TEAM.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312303</wp:posOffset>
                      </wp:positionV>
                      <wp:extent cx="4486275" cy="1562100"/>
                      <wp:effectExtent b="0" l="0" r="0" t="0"/>
                      <wp:wrapSquare wrapText="bothSides" distB="45720" distT="45720" distL="114300" distR="114300"/>
                      <wp:docPr id="219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86275" cy="1562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del>
        </w:sdtContent>
      </w:sdt>
    </w:p>
    <w:p w:rsidR="001843ED" w:rsidRDefault="00BC1C1C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245110</wp:posOffset>
            </wp:positionV>
            <wp:extent cx="984528" cy="984528"/>
            <wp:effectExtent l="0" t="0" r="6350" b="6350"/>
            <wp:wrapSquare wrapText="bothSides"/>
            <wp:docPr id="229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4528" cy="9845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843ED" w:rsidRDefault="001843ED"/>
    <w:p w:rsidR="001843ED" w:rsidRDefault="00BC1C1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3175</wp:posOffset>
                </wp:positionV>
                <wp:extent cx="4476750" cy="1911350"/>
                <wp:effectExtent l="0" t="0" r="19050" b="12700"/>
                <wp:wrapSquare wrapText="bothSides" distT="45720" distB="45720" distL="114300" distR="114300"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191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843ED" w:rsidRDefault="00ED3D24" w:rsidP="00BC1C1C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To arrive at school on time and have your equipment ready.</w:t>
                            </w:r>
                          </w:p>
                          <w:p w:rsidR="001843ED" w:rsidRDefault="00ED3D24" w:rsidP="00BC1C1C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To line up silently and come in to class ready to learn.</w:t>
                            </w:r>
                          </w:p>
                          <w:p w:rsidR="001843ED" w:rsidRDefault="00ED3D24" w:rsidP="00BC1C1C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To write the LO quickly and underline.</w:t>
                            </w:r>
                          </w:p>
                          <w:p w:rsidR="001843ED" w:rsidRDefault="00ED3D24" w:rsidP="00BC1C1C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To show you are listening, 5 - 0 eyes and knees facing the teacher.</w:t>
                            </w:r>
                          </w:p>
                          <w:p w:rsidR="001843ED" w:rsidRDefault="00ED3D24" w:rsidP="00BC1C1C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To walk around school inside and outside, sensibly and calmly.</w:t>
                            </w:r>
                          </w:p>
                          <w:p w:rsidR="001843ED" w:rsidRDefault="001843ED">
                            <w:pPr>
                              <w:spacing w:line="258" w:lineRule="auto"/>
                              <w:ind w:left="360" w:firstLine="36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1" o:spid="_x0000_s1031" style="position:absolute;margin-left:98pt;margin-top:.25pt;width:352.5pt;height:15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1843ED" w:rsidRDefault="00ED3D24" w:rsidP="00BC1C1C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To arrive at school on time and have your equipment ready.</w:t>
                      </w:r>
                    </w:p>
                    <w:p w:rsidR="001843ED" w:rsidRDefault="00ED3D24" w:rsidP="00BC1C1C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To line up silently and come in to class ready to learn.</w:t>
                      </w:r>
                    </w:p>
                    <w:p w:rsidR="001843ED" w:rsidRDefault="00ED3D24" w:rsidP="00BC1C1C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To write the LO quickly and underline.</w:t>
                      </w:r>
                    </w:p>
                    <w:p w:rsidR="001843ED" w:rsidRDefault="00ED3D24" w:rsidP="00BC1C1C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To show you are listening, 5 - 0 eyes and knees facing the teacher.</w:t>
                      </w:r>
                    </w:p>
                    <w:p w:rsidR="001843ED" w:rsidRDefault="00ED3D24" w:rsidP="00BC1C1C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To walk around school inside and outside, sensibly and calmly.</w:t>
                      </w:r>
                    </w:p>
                    <w:p w:rsidR="001843ED" w:rsidRDefault="001843ED">
                      <w:pPr>
                        <w:spacing w:line="258" w:lineRule="auto"/>
                        <w:ind w:left="360" w:firstLine="360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843ED" w:rsidRDefault="00ED3D24">
      <w:r>
        <w:rPr>
          <w:noProof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178435</wp:posOffset>
            </wp:positionV>
            <wp:extent cx="1003300" cy="1003300"/>
            <wp:effectExtent l="0" t="0" r="0" b="0"/>
            <wp:wrapSquare wrapText="bothSides" distT="0" distB="0" distL="114300" distR="114300"/>
            <wp:docPr id="22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101601</wp:posOffset>
                </wp:positionH>
                <wp:positionV relativeFrom="paragraph">
                  <wp:posOffset>914400</wp:posOffset>
                </wp:positionV>
                <wp:extent cx="581025" cy="271770"/>
                <wp:effectExtent l="0" t="0" r="0" b="0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0250" y="3649825"/>
                          <a:ext cx="5715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843ED" w:rsidRDefault="00ED3D24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6"/>
                              </w:rPr>
                              <w:t>Read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</w:rPr>
                              <w:t>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8" o:spid="_x0000_s1032" style="position:absolute;margin-left:8pt;margin-top:1in;width:45.75pt;height:21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" fillcolor="white [3201]" stroked="f">
                <v:textbox inset="2.53958mm,1.2694mm,2.53958mm,1.2694mm">
                  <w:txbxContent>
                    <w:p w:rsidR="001843ED" w:rsidRDefault="00ED3D24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6"/>
                        </w:rPr>
                        <w:t>Read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</w:p>
    <w:p w:rsidR="001843ED" w:rsidRDefault="00ED3D24">
      <w:r>
        <w:tab/>
      </w:r>
      <w:r>
        <w:tab/>
      </w:r>
    </w:p>
    <w:p w:rsidR="001843ED" w:rsidRPr="00BC1C1C" w:rsidRDefault="00ED3D24" w:rsidP="00BC1C1C">
      <w:r>
        <w:t xml:space="preserve">                                                                          </w:t>
      </w:r>
      <w:r w:rsidR="00BC1C1C">
        <w:t xml:space="preserve">                               </w:t>
      </w:r>
    </w:p>
    <w:p w:rsidR="001843ED" w:rsidRDefault="00ED3D24">
      <w:pPr>
        <w:jc w:val="center"/>
        <w:rPr>
          <w:sz w:val="40"/>
          <w:szCs w:val="40"/>
        </w:rPr>
      </w:pPr>
      <w:r>
        <w:rPr>
          <w:b/>
          <w:color w:val="0070C0"/>
          <w:sz w:val="40"/>
          <w:szCs w:val="40"/>
        </w:rPr>
        <w:t>T</w:t>
      </w:r>
      <w:r>
        <w:rPr>
          <w:sz w:val="40"/>
          <w:szCs w:val="40"/>
        </w:rPr>
        <w:t xml:space="preserve">ogether </w:t>
      </w:r>
      <w:r>
        <w:rPr>
          <w:b/>
          <w:color w:val="0070C0"/>
          <w:sz w:val="40"/>
          <w:szCs w:val="40"/>
        </w:rPr>
        <w:t>E</w:t>
      </w:r>
      <w:r>
        <w:rPr>
          <w:sz w:val="40"/>
          <w:szCs w:val="40"/>
        </w:rPr>
        <w:t xml:space="preserve">veryone </w:t>
      </w:r>
      <w:r>
        <w:rPr>
          <w:b/>
          <w:color w:val="0070C0"/>
          <w:sz w:val="40"/>
          <w:szCs w:val="40"/>
        </w:rPr>
        <w:t>A</w:t>
      </w:r>
      <w:r>
        <w:rPr>
          <w:sz w:val="40"/>
          <w:szCs w:val="40"/>
        </w:rPr>
        <w:t xml:space="preserve">chieves </w:t>
      </w:r>
      <w:r>
        <w:rPr>
          <w:b/>
          <w:color w:val="0070C0"/>
          <w:sz w:val="40"/>
          <w:szCs w:val="40"/>
        </w:rPr>
        <w:t>M</w:t>
      </w:r>
      <w:r>
        <w:rPr>
          <w:sz w:val="40"/>
          <w:szCs w:val="40"/>
        </w:rPr>
        <w:t>ore</w:t>
      </w:r>
    </w:p>
    <w:sectPr w:rsidR="001843ED">
      <w:headerReference w:type="default" r:id="rId16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D24" w:rsidRDefault="00ED3D24">
      <w:pPr>
        <w:spacing w:after="0" w:line="240" w:lineRule="auto"/>
      </w:pPr>
      <w:r>
        <w:separator/>
      </w:r>
    </w:p>
  </w:endnote>
  <w:endnote w:type="continuationSeparator" w:id="0">
    <w:p w:rsidR="00ED3D24" w:rsidRDefault="00ED3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D24" w:rsidRDefault="00ED3D24">
      <w:pPr>
        <w:spacing w:after="0" w:line="240" w:lineRule="auto"/>
      </w:pPr>
      <w:r>
        <w:separator/>
      </w:r>
    </w:p>
  </w:footnote>
  <w:footnote w:type="continuationSeparator" w:id="0">
    <w:p w:rsidR="00ED3D24" w:rsidRDefault="00ED3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3ED" w:rsidRDefault="00ED3D2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  <w:sz w:val="72"/>
        <w:szCs w:val="72"/>
      </w:rPr>
      <w:drawing>
        <wp:inline distT="0" distB="0" distL="0" distR="0">
          <wp:extent cx="533400" cy="5334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70C0"/>
        <w:sz w:val="44"/>
        <w:szCs w:val="44"/>
      </w:rPr>
      <w:t xml:space="preserve">                </w:t>
    </w:r>
    <w:proofErr w:type="spellStart"/>
    <w:r>
      <w:rPr>
        <w:b/>
        <w:color w:val="0070C0"/>
        <w:sz w:val="44"/>
        <w:szCs w:val="44"/>
      </w:rPr>
      <w:t>Nevill</w:t>
    </w:r>
    <w:proofErr w:type="spellEnd"/>
    <w:r>
      <w:rPr>
        <w:b/>
        <w:color w:val="0070C0"/>
        <w:sz w:val="44"/>
        <w:szCs w:val="44"/>
      </w:rPr>
      <w:t xml:space="preserve"> Road Bee Rules                  </w:t>
    </w:r>
    <w:r>
      <w:rPr>
        <w:noProof/>
        <w:color w:val="000000"/>
        <w:sz w:val="72"/>
        <w:szCs w:val="72"/>
      </w:rPr>
      <w:drawing>
        <wp:inline distT="0" distB="0" distL="0" distR="0">
          <wp:extent cx="533400" cy="5334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843ED" w:rsidRDefault="001843E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ED"/>
    <w:rsid w:val="001843ED"/>
    <w:rsid w:val="00BC1C1C"/>
    <w:rsid w:val="00DC49AC"/>
    <w:rsid w:val="00ED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AED1E5-0C53-4209-A99D-AE6D2D9B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A1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28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814"/>
  </w:style>
  <w:style w:type="paragraph" w:styleId="Footer">
    <w:name w:val="footer"/>
    <w:basedOn w:val="Normal"/>
    <w:link w:val="FooterChar"/>
    <w:uiPriority w:val="99"/>
    <w:unhideWhenUsed/>
    <w:rsid w:val="00B528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814"/>
  </w:style>
  <w:style w:type="paragraph" w:styleId="ListParagraph">
    <w:name w:val="List Paragraph"/>
    <w:basedOn w:val="Normal"/>
    <w:uiPriority w:val="34"/>
    <w:qFormat/>
    <w:rsid w:val="00B52814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4.jpg"/><Relationship Id="rId4" Type="http://schemas.openxmlformats.org/officeDocument/2006/relationships/webSettings" Target="webSettings.xml"/><Relationship Id="rId14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+OTK/RgqYq8pRtgrrc+/aJi/Mw==">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Cliff</dc:creator>
  <cp:lastModifiedBy>Matthew Cliff</cp:lastModifiedBy>
  <cp:revision>3</cp:revision>
  <cp:lastPrinted>2023-05-20T08:31:00Z</cp:lastPrinted>
  <dcterms:created xsi:type="dcterms:W3CDTF">2023-05-20T08:17:00Z</dcterms:created>
  <dcterms:modified xsi:type="dcterms:W3CDTF">2023-05-20T08:32:00Z</dcterms:modified>
</cp:coreProperties>
</file>